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4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1"/>
        <w:gridCol w:w="839"/>
        <w:gridCol w:w="1240"/>
        <w:gridCol w:w="320"/>
        <w:gridCol w:w="969"/>
        <w:gridCol w:w="62"/>
        <w:gridCol w:w="1217"/>
        <w:gridCol w:w="94"/>
        <w:gridCol w:w="1189"/>
        <w:gridCol w:w="271"/>
        <w:gridCol w:w="1189"/>
        <w:gridCol w:w="27"/>
      </w:tblGrid>
      <w:tr w14:paraId="39FE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19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D4F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sz w:val="44"/>
                <w:szCs w:val="44"/>
              </w:rPr>
              <w:t xml:space="preserve">员 工 </w:t>
            </w:r>
            <w:r>
              <w:rPr>
                <w:rStyle w:val="4"/>
                <w:rFonts w:hint="eastAsia"/>
                <w:sz w:val="44"/>
                <w:szCs w:val="44"/>
                <w:lang w:val="en-US" w:eastAsia="zh-CN" w:bidi="ar"/>
              </w:rPr>
              <w:t>应</w:t>
            </w:r>
            <w:r>
              <w:rPr>
                <w:rStyle w:val="4"/>
                <w:sz w:val="44"/>
                <w:szCs w:val="44"/>
                <w:lang w:val="en-US" w:eastAsia="zh-CN" w:bidi="ar"/>
              </w:rPr>
              <w:t xml:space="preserve"> 聘 表</w:t>
            </w:r>
          </w:p>
        </w:tc>
      </w:tr>
      <w:tr w14:paraId="63E6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1EC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应聘单位：</w:t>
            </w: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EF0B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应聘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FDC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7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D5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82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7C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E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808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B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3E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A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C5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4F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3F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B2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 否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87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0D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774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3F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1F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04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1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2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763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5D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76F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7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7E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1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现有职称等级、专业及取得时间</w:t>
            </w:r>
          </w:p>
        </w:tc>
        <w:tc>
          <w:tcPr>
            <w:tcW w:w="5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92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E6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9B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现持有执业资格及取得时间</w:t>
            </w:r>
          </w:p>
        </w:tc>
        <w:tc>
          <w:tcPr>
            <w:tcW w:w="53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AF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84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3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0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 ○  农村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2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58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46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4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70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B8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81C8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894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C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83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  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C33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70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40C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63F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94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0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 庭 主 要 成 员</w:t>
            </w:r>
          </w:p>
        </w:tc>
      </w:tr>
      <w:tr w14:paraId="7BE4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F9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66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25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3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B581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527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6FD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4D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CC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130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AF09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D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A3B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BF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621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545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874A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C58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4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F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29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C7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FA606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7F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194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1A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学习经历（技校及以上学历填起）</w:t>
            </w:r>
          </w:p>
          <w:p w14:paraId="0D440E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教育方式分为：全日制/在职教育/自学考试/网络教育/开放大学</w:t>
            </w:r>
          </w:p>
        </w:tc>
      </w:tr>
      <w:tr w14:paraId="7438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82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</w:t>
            </w:r>
            <w:ins w:id="0" w:author="estelle_戰鴻" w:date="2024-12-18T15:48:00Z">
              <w:r>
                <w:rPr>
                  <w:rFonts w:hint="eastAsia" w:ascii="仿宋_GB2312" w:hAnsi="宋体" w:eastAsia="仿宋_GB2312" w:cs="宋体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t>止</w:t>
              </w:r>
              <w:bookmarkEnd w:id="0"/>
            </w:ins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90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AD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D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16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942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教育方式</w:t>
            </w:r>
          </w:p>
        </w:tc>
      </w:tr>
      <w:tr w14:paraId="5FBC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2F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A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C9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F1C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96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04192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6A1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010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6B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EE1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43F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E8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32825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7D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39D55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9168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EE80F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B27B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789EC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1E8D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4B2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26" w:hRule="atLeast"/>
        </w:trPr>
        <w:tc>
          <w:tcPr>
            <w:tcW w:w="916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D3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 习</w:t>
            </w:r>
            <w:r>
              <w:rPr>
                <w:rStyle w:val="5"/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或 工 作 经 历</w:t>
            </w:r>
          </w:p>
          <w:p w14:paraId="7EF1BF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单位类别分为</w:t>
            </w:r>
            <w:ins w:id="1" w:author="estelle_戰鴻" w:date="2024-12-18T15:48:00Z">
              <w:r>
                <w:rPr>
                  <w:rFonts w:hint="eastAsia" w:ascii="仿宋_GB2312" w:eastAsia="仿宋_GB2312"/>
                  <w:b w:val="0"/>
                  <w:bCs w:val="0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：</w:t>
              </w:r>
            </w:ins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:机关/事业/央企/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国企/私企/个体等</w:t>
            </w:r>
          </w:p>
        </w:tc>
      </w:tr>
      <w:tr w14:paraId="5B2C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6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E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BB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工作单位及从事何岗位工作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6C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0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B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335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83B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79A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514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17D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3EDC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1C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97A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247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CD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71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64D0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B92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A6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7E8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9A5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0B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AE64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0F2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01F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A3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51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C20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1623A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C5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4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4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A5E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641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478D1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C9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23" w:hRule="atLeast"/>
        </w:trPr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BB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何时何地受过何种奖惩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24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6E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00" w:hRule="atLeast"/>
        </w:trPr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0DD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B4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81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31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59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2D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0" w:hRule="atLeast"/>
        </w:trPr>
        <w:tc>
          <w:tcPr>
            <w:tcW w:w="9167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2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  我  评  价</w:t>
            </w:r>
          </w:p>
        </w:tc>
      </w:tr>
      <w:tr w14:paraId="60FA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30" w:hRule="atLeast"/>
        </w:trPr>
        <w:tc>
          <w:tcPr>
            <w:tcW w:w="9167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54C5C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8A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05ED6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E6E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7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95C3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0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599FC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F3F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0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E072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856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2427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75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1C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特别声明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243E5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1、本人是（     ）否（     ）受过刑事处罚、行政拘留。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2、填写人保证《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聘表》中的全部内容真实并系本人认真填写，如有虚假愿承担一切责任。</w:t>
            </w:r>
          </w:p>
        </w:tc>
      </w:tr>
      <w:tr w14:paraId="7545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54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FBB0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78A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附学历证书、学位证书、职业资格证书等佐证材料复印件。</w:t>
            </w:r>
          </w:p>
        </w:tc>
      </w:tr>
      <w:tr w14:paraId="53B8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20" w:hRule="atLeast"/>
        </w:trPr>
        <w:tc>
          <w:tcPr>
            <w:tcW w:w="4176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EE225B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应聘人签字：</w:t>
            </w:r>
          </w:p>
        </w:tc>
        <w:tc>
          <w:tcPr>
            <w:tcW w:w="499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65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应聘时间：        年    月    日</w:t>
            </w:r>
          </w:p>
        </w:tc>
      </w:tr>
    </w:tbl>
    <w:p w14:paraId="01C39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telle_戰鴻">
    <w15:presenceInfo w15:providerId="WPS Office" w15:userId="2621646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6C1D"/>
    <w:rsid w:val="406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2026-02-11T12:54:08Z</dcterms:created>
  <dc:creator>Administrator</dc:creator>
  <cp:lastModifiedBy>小鱼</cp:lastModifiedBy>
  <dcterms:modified xsi:type="dcterms:W3CDTF">2026-02-11T12:56:38Z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eyJoZGlkIjoiMTQyMDU5NmMyZjg4YzYxYWIwY2ZjNzk5NDJmZDE4YWYiLCJ1c2VySWQiOiI1Mjg4MTczNDQifQ==</vt:lpwstr>
  </property>
  <property fmtid="{D5CDD505-2E9C-101B-9397-08002B2CF9AE}" pid="4" name="ICV">
    <vt:lpwstr>D05F5B8F6C714D38814AEAF93D4E806C_12</vt:lpwstr>
  </property>
</Properties>
</file>